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603"/>
      </w:tblGrid>
      <w:tr w:rsidR="00D6171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Summary and Contact Information:</w:t>
            </w: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A1. Name of Business: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 xml:space="preserve">A2. Trading Name: 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rPr>
          <w:trHeight w:val="309"/>
        </w:trPr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 xml:space="preserve">A3. Registration Status in Zimbabwe:  </w:t>
            </w:r>
          </w:p>
        </w:tc>
        <w:tc>
          <w:tcPr>
            <w:tcW w:w="5603" w:type="dxa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1[Sole Proprietor]; 2[Cooperative]; 3[Partnership]; 4[PBC]; 5[PVT LTD]; 6[Not Registered]</w:t>
            </w: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A4. Name of Contact Person: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A5. Physical Address: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A6.Age of MSE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A7. Sex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A8. Phone: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 xml:space="preserve">A9. Province, District </w:t>
            </w:r>
            <w:r>
              <w:rPr>
                <w:rFonts w:ascii="Gill Sans MT" w:eastAsia="Times New Roman" w:hAnsi="Gill Sans MT" w:cs="Times New Roman"/>
                <w:lang w:val="en-CA"/>
              </w:rPr>
              <w:t xml:space="preserve">and (Ward) </w:t>
            </w: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 xml:space="preserve">Business Centre 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3577" w:type="dxa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color w:val="000000"/>
                <w:lang w:val="en-CA"/>
              </w:rPr>
              <w:t>A10. Email Contact and GPS Coordinates:</w:t>
            </w:r>
          </w:p>
        </w:tc>
        <w:tc>
          <w:tcPr>
            <w:tcW w:w="56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</w:tbl>
    <w:p w:rsidR="00D61713" w:rsidRDefault="00D61713">
      <w:pPr>
        <w:spacing w:after="0" w:line="240" w:lineRule="auto"/>
        <w:rPr>
          <w:rFonts w:ascii="Gill Sans MT" w:eastAsia="Times New Roman" w:hAnsi="Gill Sans MT" w:cs="Times New Roman"/>
          <w:color w:val="000000"/>
          <w:lang w:val="en-CA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96"/>
        <w:gridCol w:w="1466"/>
        <w:gridCol w:w="1383"/>
        <w:gridCol w:w="1399"/>
        <w:gridCol w:w="2095"/>
      </w:tblGrid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Organizational Profile:</w:t>
            </w: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  <w:gridCol w:w="1371"/>
              <w:gridCol w:w="2239"/>
              <w:gridCol w:w="2239"/>
            </w:tblGrid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 xml:space="preserve">B1. Legal Status </w:t>
                  </w:r>
                </w:p>
              </w:tc>
              <w:tc>
                <w:tcPr>
                  <w:tcW w:w="5849" w:type="dxa"/>
                  <w:gridSpan w:val="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 xml:space="preserve">B2. Year of Establishment </w:t>
                  </w:r>
                </w:p>
              </w:tc>
              <w:tc>
                <w:tcPr>
                  <w:tcW w:w="5849" w:type="dxa"/>
                  <w:gridSpan w:val="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B3. Total Number of Staff</w:t>
                  </w:r>
                </w:p>
              </w:tc>
              <w:tc>
                <w:tcPr>
                  <w:tcW w:w="137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 xml:space="preserve">Male </w:t>
                  </w:r>
                </w:p>
              </w:tc>
              <w:tc>
                <w:tcPr>
                  <w:tcW w:w="2239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 xml:space="preserve">Female </w:t>
                  </w:r>
                </w:p>
              </w:tc>
              <w:tc>
                <w:tcPr>
                  <w:tcW w:w="2239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 xml:space="preserve">Total </w:t>
                  </w: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37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2239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2239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 xml:space="preserve">Youth </w:t>
                  </w:r>
                </w:p>
              </w:tc>
              <w:tc>
                <w:tcPr>
                  <w:tcW w:w="137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2239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2239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37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2239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2239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 xml:space="preserve">B4. Approximate Annual Budget </w:t>
                  </w:r>
                </w:p>
              </w:tc>
              <w:tc>
                <w:tcPr>
                  <w:tcW w:w="5849" w:type="dxa"/>
                  <w:gridSpan w:val="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>B5. Membership in Networks (if any)</w:t>
                  </w:r>
                </w:p>
              </w:tc>
              <w:tc>
                <w:tcPr>
                  <w:tcW w:w="5849" w:type="dxa"/>
                  <w:gridSpan w:val="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 xml:space="preserve">B6. Number of Branches Operated </w:t>
                  </w:r>
                </w:p>
              </w:tc>
              <w:tc>
                <w:tcPr>
                  <w:tcW w:w="5849" w:type="dxa"/>
                  <w:gridSpan w:val="3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  <w:shd w:val="clear" w:color="auto" w:fill="FBE4D5" w:themeFill="accent2" w:themeFillTint="33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  <w:t>Indicate Location of all Branches</w:t>
                  </w:r>
                </w:p>
              </w:tc>
              <w:tc>
                <w:tcPr>
                  <w:tcW w:w="5849" w:type="dxa"/>
                  <w:gridSpan w:val="3"/>
                  <w:vMerge w:val="restart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5849" w:type="dxa"/>
                  <w:gridSpan w:val="3"/>
                  <w:vMerge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5849" w:type="dxa"/>
                  <w:gridSpan w:val="3"/>
                  <w:vMerge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3105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5849" w:type="dxa"/>
                  <w:gridSpan w:val="3"/>
                  <w:vMerge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</w:tbl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Products and Services</w:t>
            </w:r>
          </w:p>
        </w:tc>
      </w:tr>
      <w:tr w:rsidR="00D61713">
        <w:tc>
          <w:tcPr>
            <w:tcW w:w="9180" w:type="dxa"/>
            <w:gridSpan w:val="6"/>
            <w:shd w:val="clear" w:color="auto" w:fill="auto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lang w:val="en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290"/>
              <w:gridCol w:w="2012"/>
              <w:gridCol w:w="1235"/>
              <w:gridCol w:w="2708"/>
            </w:tblGrid>
            <w:tr w:rsidR="00D61713">
              <w:tc>
                <w:tcPr>
                  <w:tcW w:w="1790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  <w:t xml:space="preserve">Product/Service offered 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  <w:t>Customers location</w:t>
                  </w:r>
                  <w:r>
                    <w:rPr>
                      <w:rFonts w:ascii="Gill Sans MT" w:eastAsia="Times New Roman" w:hAnsi="Gill Sans MT" w:cs="Times New Roman"/>
                      <w:b/>
                      <w:bCs/>
                      <w:vertAlign w:val="superscript"/>
                      <w:lang w:val="en-CA"/>
                    </w:rPr>
                    <w:t>( smallholder farmers)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  <w:t>Quantities Produced/Services provided Per month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  <w:t>Quantities Sold/ Services rendered Per month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  <w:t>Source of Raw Materials/Inputs/Products</w:t>
                  </w: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bCs/>
                      <w:lang w:val="en-CA"/>
                    </w:rPr>
                  </w:pPr>
                </w:p>
              </w:tc>
            </w:tr>
          </w:tbl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lastRenderedPageBreak/>
              <w:t>Enterprise Assets:</w:t>
            </w:r>
          </w:p>
        </w:tc>
      </w:tr>
      <w:tr w:rsidR="00D61713"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0"/>
              <w:gridCol w:w="1791"/>
              <w:gridCol w:w="1791"/>
              <w:gridCol w:w="1791"/>
              <w:gridCol w:w="1791"/>
            </w:tblGrid>
            <w:tr w:rsidR="00D61713">
              <w:tc>
                <w:tcPr>
                  <w:tcW w:w="1790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 xml:space="preserve">Asset Description </w:t>
                  </w: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</w:p>
              </w:tc>
              <w:tc>
                <w:tcPr>
                  <w:tcW w:w="5373" w:type="dxa"/>
                  <w:gridSpan w:val="3"/>
                </w:tcPr>
                <w:p w:rsidR="00D61713" w:rsidRDefault="00564504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Asset Condition</w:t>
                  </w: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Asset Current Value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Poor Condition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Good Condition</w:t>
                  </w:r>
                </w:p>
              </w:tc>
              <w:tc>
                <w:tcPr>
                  <w:tcW w:w="1791" w:type="dxa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New</w:t>
                  </w:r>
                </w:p>
              </w:tc>
            </w:tr>
            <w:tr w:rsidR="00D61713">
              <w:tc>
                <w:tcPr>
                  <w:tcW w:w="1790" w:type="dxa"/>
                  <w:shd w:val="clear" w:color="auto" w:fill="A6A6A6" w:themeFill="background1" w:themeFillShade="A6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>Movable</w:t>
                  </w: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  <w:shd w:val="clear" w:color="auto" w:fill="A6A6A6" w:themeFill="background1" w:themeFillShade="A6"/>
                </w:tcPr>
                <w:p w:rsidR="00D61713" w:rsidRDefault="00564504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color w:val="000000"/>
                      <w:lang w:val="en-CA"/>
                    </w:rPr>
                    <w:t xml:space="preserve">Immovable </w:t>
                  </w: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D61713">
              <w:tc>
                <w:tcPr>
                  <w:tcW w:w="1790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  <w:tc>
                <w:tcPr>
                  <w:tcW w:w="1791" w:type="dxa"/>
                </w:tcPr>
                <w:p w:rsidR="00D61713" w:rsidRDefault="00D6171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bCs/>
                      <w:color w:val="000000"/>
                      <w:lang w:val="en-CA"/>
                    </w:rPr>
                  </w:pPr>
                </w:p>
              </w:tc>
            </w:tr>
          </w:tbl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Technical Capacity</w:t>
            </w:r>
          </w:p>
        </w:tc>
      </w:tr>
      <w:tr w:rsidR="00D61713"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Past and Current Value Chain Activities:</w:t>
            </w:r>
          </w:p>
        </w:tc>
      </w:tr>
      <w:tr w:rsidR="00D61713">
        <w:tc>
          <w:tcPr>
            <w:tcW w:w="1404" w:type="dxa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  <w:t>Name of value chain</w:t>
            </w:r>
          </w:p>
        </w:tc>
        <w:tc>
          <w:tcPr>
            <w:tcW w:w="1416" w:type="dxa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  <w:t>Location</w:t>
            </w:r>
          </w:p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  <w:t>Am</w:t>
            </w:r>
            <w:r>
              <w:rPr>
                <w:rFonts w:ascii="Gill Sans MT" w:eastAsia="Times New Roman" w:hAnsi="Gill Sans MT" w:cs="Times New Roman"/>
                <w:b/>
                <w:lang w:val="en-CA"/>
              </w:rPr>
              <w:t>ount of funds invested</w:t>
            </w:r>
          </w:p>
        </w:tc>
        <w:tc>
          <w:tcPr>
            <w:tcW w:w="1403" w:type="dxa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  <w:t xml:space="preserve">Source of Funds </w:t>
            </w:r>
          </w:p>
        </w:tc>
        <w:tc>
          <w:tcPr>
            <w:tcW w:w="1404" w:type="dxa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  <w:t>Period of activity</w:t>
            </w:r>
          </w:p>
        </w:tc>
        <w:tc>
          <w:tcPr>
            <w:tcW w:w="2146" w:type="dxa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  <w:t>Types of activities / Brief Description of Work</w:t>
            </w:r>
          </w:p>
        </w:tc>
      </w:tr>
      <w:tr w:rsidR="00D61713"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1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214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1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214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1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214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1404" w:type="dxa"/>
          </w:tcPr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  <w:tc>
          <w:tcPr>
            <w:tcW w:w="1416" w:type="dxa"/>
          </w:tcPr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  <w:tc>
          <w:tcPr>
            <w:tcW w:w="1403" w:type="dxa"/>
          </w:tcPr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  <w:tc>
          <w:tcPr>
            <w:tcW w:w="1404" w:type="dxa"/>
          </w:tcPr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  <w:tc>
          <w:tcPr>
            <w:tcW w:w="2146" w:type="dxa"/>
          </w:tcPr>
          <w:p w:rsidR="00D61713" w:rsidRDefault="00D6171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lang w:val="en-CA"/>
              </w:rPr>
            </w:pPr>
          </w:p>
        </w:tc>
      </w:tr>
      <w:tr w:rsidR="00D61713"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1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214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1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7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3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1404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  <w:tc>
          <w:tcPr>
            <w:tcW w:w="2146" w:type="dxa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Past and Existing Partnerships and Approach to business:</w:t>
            </w:r>
          </w:p>
        </w:tc>
      </w:tr>
      <w:tr w:rsidR="00D61713">
        <w:tc>
          <w:tcPr>
            <w:tcW w:w="9180" w:type="dxa"/>
            <w:gridSpan w:val="6"/>
            <w:shd w:val="clear" w:color="auto" w:fill="D9D9D9" w:themeFill="background1" w:themeFillShade="D9"/>
          </w:tcPr>
          <w:p w:rsidR="00D61713" w:rsidRDefault="005645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lastRenderedPageBreak/>
              <w:t>Describe your business model in value chain development in focal areas</w:t>
            </w:r>
          </w:p>
        </w:tc>
      </w:tr>
      <w:tr w:rsidR="00D61713"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ind w:left="720"/>
              <w:rPr>
                <w:rFonts w:ascii="Gill Sans MT" w:eastAsia="Times New Roman" w:hAnsi="Gill Sans MT" w:cs="Times New Roman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C0C0C0"/>
          </w:tcPr>
          <w:p w:rsidR="00D61713" w:rsidRDefault="005645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Describe how the enterprises addresses issues of </w:t>
            </w:r>
            <w:proofErr w:type="spellStart"/>
            <w:r>
              <w:rPr>
                <w:rFonts w:ascii="Gill Sans MT" w:eastAsia="Times New Roman" w:hAnsi="Gill Sans MT" w:cs="Times New Roman"/>
                <w:lang w:val="en-CA"/>
              </w:rPr>
              <w:t>inclusiv</w:t>
            </w:r>
            <w:proofErr w:type="spellEnd"/>
            <w:del w:id="1" w:author="Godfrey Nehanda" w:date="2024-07-27T12:18:00Z">
              <w:r>
                <w:rPr>
                  <w:rFonts w:ascii="Gill Sans MT" w:eastAsia="Times New Roman" w:hAnsi="Gill Sans MT" w:cs="Times New Roman"/>
                </w:rPr>
                <w:delText>e</w:delText>
              </w:r>
            </w:del>
            <w:proofErr w:type="spellStart"/>
            <w:r>
              <w:rPr>
                <w:rFonts w:ascii="Gill Sans MT" w:eastAsia="Times New Roman" w:hAnsi="Gill Sans MT" w:cs="Times New Roman"/>
              </w:rPr>
              <w:t>ity</w:t>
            </w:r>
            <w:proofErr w:type="spellEnd"/>
            <w:r>
              <w:rPr>
                <w:rFonts w:ascii="Gill Sans MT" w:eastAsia="Times New Roman" w:hAnsi="Gill Sans MT" w:cs="Times New Roman"/>
                <w:lang w:val="en-CA"/>
              </w:rPr>
              <w:t xml:space="preserve"> &amp; gender, environment and safety.  </w:t>
            </w:r>
          </w:p>
        </w:tc>
      </w:tr>
      <w:tr w:rsidR="00D61713">
        <w:tc>
          <w:tcPr>
            <w:tcW w:w="9180" w:type="dxa"/>
            <w:gridSpan w:val="6"/>
            <w:shd w:val="clear" w:color="auto" w:fill="FFFFFF" w:themeFill="background1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BFBFBF" w:themeFill="background1" w:themeFillShade="BF"/>
          </w:tcPr>
          <w:p w:rsidR="00D61713" w:rsidRDefault="005645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>Describe the nutritional values your enterprise promote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>s</w:t>
            </w:r>
          </w:p>
        </w:tc>
      </w:tr>
      <w:tr w:rsidR="00D61713">
        <w:tc>
          <w:tcPr>
            <w:tcW w:w="9180" w:type="dxa"/>
            <w:gridSpan w:val="6"/>
            <w:shd w:val="clear" w:color="auto" w:fill="FFFFFF" w:themeFill="background1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C0C0C0"/>
          </w:tcPr>
          <w:p w:rsidR="00D61713" w:rsidRDefault="00564504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Describe how your enterprise would benefit from support provided by SACP.  </w:t>
            </w:r>
          </w:p>
        </w:tc>
      </w:tr>
      <w:tr w:rsidR="00D61713">
        <w:tc>
          <w:tcPr>
            <w:tcW w:w="9180" w:type="dxa"/>
            <w:gridSpan w:val="6"/>
            <w:shd w:val="clear" w:color="auto" w:fill="FFFFFF" w:themeFill="background1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Management and Administrative Capacity:</w:t>
            </w:r>
          </w:p>
        </w:tc>
      </w:tr>
      <w:tr w:rsidR="00D61713"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Please provide a brief description of the management capacity of your business, including.  </w:t>
            </w: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1713" w:rsidRDefault="0056450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Organizational procedures for enterprise planning and review (i.e. annual plans and annual review meetings) 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1713" w:rsidRDefault="0056450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>Describe procurement capacity and standards of your enterprise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61713" w:rsidRDefault="0056450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>Describe the accounting and finance management system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>s</w:t>
            </w: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 used by your enterprise, including the internal control framework of the enterprise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lastRenderedPageBreak/>
              <w:t>Business References:</w:t>
            </w:r>
          </w:p>
        </w:tc>
      </w:tr>
      <w:tr w:rsidR="00D617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Please provide names of </w:t>
            </w:r>
            <w:r>
              <w:rPr>
                <w:rFonts w:ascii="Gill Sans MT" w:eastAsia="Times New Roman" w:hAnsi="Gill Sans MT" w:cs="Times New Roman"/>
                <w:bCs/>
                <w:color w:val="000000"/>
                <w:u w:val="single"/>
                <w:lang w:val="en-CA"/>
              </w:rPr>
              <w:t>a minimum</w:t>
            </w: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 of three (3) </w:t>
            </w:r>
            <w:proofErr w:type="spellStart"/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>refere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>es</w:t>
            </w:r>
            <w:proofErr w:type="spellEnd"/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 for the business’s work in Zimbabwe, 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>(1) Name: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Organization: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Location: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Phone: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E-mail: 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lang w:val="en-CA"/>
              </w:rPr>
            </w:pP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>(2) Name: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Organization: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Location: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Phone: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E-mail: </w:t>
            </w:r>
          </w:p>
          <w:p w:rsidR="00D61713" w:rsidRDefault="00D61713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>(3) Name: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Organization: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Location: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Phone: </w:t>
            </w:r>
          </w:p>
          <w:p w:rsidR="00D61713" w:rsidRDefault="00564504">
            <w:pPr>
              <w:spacing w:after="0" w:line="240" w:lineRule="auto"/>
              <w:ind w:left="240" w:hanging="240"/>
              <w:rPr>
                <w:rFonts w:ascii="Gill Sans MT" w:eastAsia="Times New Roman" w:hAnsi="Gill Sans MT" w:cs="Times New Roman"/>
                <w:lang w:val="en-CA"/>
              </w:rPr>
            </w:pPr>
            <w:r>
              <w:rPr>
                <w:rFonts w:ascii="Gill Sans MT" w:eastAsia="Times New Roman" w:hAnsi="Gill Sans MT" w:cs="Times New Roman"/>
                <w:lang w:val="en-CA"/>
              </w:rPr>
              <w:t xml:space="preserve">E-mail: 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</w:tc>
      </w:tr>
      <w:tr w:rsidR="00D61713">
        <w:tc>
          <w:tcPr>
            <w:tcW w:w="9180" w:type="dxa"/>
            <w:gridSpan w:val="6"/>
            <w:shd w:val="clear" w:color="auto" w:fill="FBE4D5" w:themeFill="accent2" w:themeFillTint="33"/>
          </w:tcPr>
          <w:p w:rsidR="00D61713" w:rsidRDefault="0056450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  <w:t>Attachments</w:t>
            </w:r>
          </w:p>
        </w:tc>
      </w:tr>
      <w:tr w:rsidR="00D61713"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lang w:val="en-CA"/>
              </w:rPr>
            </w:pPr>
          </w:p>
          <w:p w:rsidR="00D61713" w:rsidRDefault="00564504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Please include any relevant attachments, such as:  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  <w:p w:rsidR="00D61713" w:rsidRDefault="00564504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Company registration (Optional) </w:t>
            </w:r>
          </w:p>
          <w:p w:rsidR="00D61713" w:rsidRDefault="00564504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  <w:t xml:space="preserve">CVs of key management staff for the organization (Optional) </w:t>
            </w:r>
          </w:p>
          <w:p w:rsidR="00D61713" w:rsidRDefault="00D6171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000000"/>
                <w:lang w:val="en-CA"/>
              </w:rPr>
            </w:pPr>
          </w:p>
        </w:tc>
      </w:tr>
    </w:tbl>
    <w:p w:rsidR="00D61713" w:rsidRDefault="00D61713">
      <w:pPr>
        <w:spacing w:after="0" w:line="240" w:lineRule="auto"/>
        <w:rPr>
          <w:rFonts w:ascii="Gill Sans MT" w:eastAsia="Times New Roman" w:hAnsi="Gill Sans MT" w:cs="Times New Roman"/>
        </w:rPr>
      </w:pPr>
    </w:p>
    <w:p w:rsidR="00D61713" w:rsidRDefault="00564504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>
        <w:rPr>
          <w:rFonts w:ascii="Gill Sans MT" w:eastAsia="Times New Roman" w:hAnsi="Gill Sans MT" w:cs="Times New Roman"/>
          <w:lang w:val="en-GB"/>
        </w:rPr>
        <w:tab/>
      </w:r>
    </w:p>
    <w:p w:rsidR="00D61713" w:rsidRDefault="00D61713">
      <w:pPr>
        <w:spacing w:after="0" w:line="240" w:lineRule="auto"/>
        <w:rPr>
          <w:rFonts w:ascii="Gill Sans MT" w:eastAsia="Times New Roman" w:hAnsi="Gill Sans MT" w:cs="Times New Roman"/>
          <w:color w:val="000000"/>
          <w:lang w:val="en-CA"/>
        </w:rPr>
      </w:pPr>
    </w:p>
    <w:p w:rsidR="00D61713" w:rsidRDefault="00D61713">
      <w:pPr>
        <w:rPr>
          <w:rFonts w:ascii="Gill Sans MT" w:hAnsi="Gill Sans MT"/>
          <w:b/>
          <w:bCs/>
        </w:rPr>
      </w:pPr>
    </w:p>
    <w:p w:rsidR="00D61713" w:rsidRDefault="00D61713">
      <w:pPr>
        <w:rPr>
          <w:rFonts w:ascii="Gill Sans MT" w:hAnsi="Gill Sans MT"/>
          <w:b/>
          <w:bCs/>
        </w:rPr>
      </w:pPr>
    </w:p>
    <w:p w:rsidR="00D61713" w:rsidRDefault="00D61713">
      <w:pPr>
        <w:rPr>
          <w:rFonts w:ascii="Gill Sans MT" w:hAnsi="Gill Sans MT"/>
        </w:rPr>
      </w:pPr>
    </w:p>
    <w:sectPr w:rsidR="00D617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45" w:rsidRDefault="005C0245">
      <w:pPr>
        <w:spacing w:line="240" w:lineRule="auto"/>
      </w:pPr>
      <w:r>
        <w:separator/>
      </w:r>
    </w:p>
  </w:endnote>
  <w:endnote w:type="continuationSeparator" w:id="0">
    <w:p w:rsidR="005C0245" w:rsidRDefault="005C0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45" w:rsidRDefault="005C0245">
      <w:pPr>
        <w:spacing w:after="0"/>
      </w:pPr>
      <w:r>
        <w:separator/>
      </w:r>
    </w:p>
  </w:footnote>
  <w:footnote w:type="continuationSeparator" w:id="0">
    <w:p w:rsidR="005C0245" w:rsidRDefault="005C02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713" w:rsidRDefault="00564504">
    <w:pPr>
      <w:tabs>
        <w:tab w:val="center" w:pos="4320"/>
        <w:tab w:val="right" w:pos="8640"/>
      </w:tabs>
      <w:jc w:val="center"/>
      <w:rPr>
        <w:b/>
      </w:rPr>
    </w:pPr>
    <w:r>
      <w:rPr>
        <w:noProof/>
        <w:lang w:val="en-ZW" w:eastAsia="en-Z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4770120</wp:posOffset>
          </wp:positionH>
          <wp:positionV relativeFrom="paragraph">
            <wp:posOffset>7620</wp:posOffset>
          </wp:positionV>
          <wp:extent cx="1084580" cy="556260"/>
          <wp:effectExtent l="0" t="0" r="127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ZW" w:eastAsia="en-Z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000125" cy="563880"/>
          <wp:effectExtent l="0" t="0" r="9525" b="7620"/>
          <wp:wrapThrough wrapText="bothSides">
            <wp:wrapPolygon edited="0">
              <wp:start x="9874" y="0"/>
              <wp:lineTo x="0" y="3649"/>
              <wp:lineTo x="0" y="5838"/>
              <wp:lineTo x="2469" y="11676"/>
              <wp:lineTo x="2469" y="18243"/>
              <wp:lineTo x="4114" y="21162"/>
              <wp:lineTo x="7406" y="21162"/>
              <wp:lineTo x="16046" y="21162"/>
              <wp:lineTo x="17280" y="21162"/>
              <wp:lineTo x="18926" y="15324"/>
              <wp:lineTo x="18514" y="11676"/>
              <wp:lineTo x="21394" y="6568"/>
              <wp:lineTo x="21394" y="3649"/>
              <wp:lineTo x="11931" y="0"/>
              <wp:lineTo x="9874" y="0"/>
            </wp:wrapPolygon>
          </wp:wrapThrough>
          <wp:docPr id="5" name="Picture 5" descr="File:Coat of arms of Zimbabw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File:Coat of arms of Zimbabwe.sv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SimSun"/>
        <w:b/>
        <w:noProof/>
        <w:color w:val="17365D"/>
        <w:spacing w:val="5"/>
        <w:kern w:val="28"/>
        <w:sz w:val="48"/>
        <w:szCs w:val="52"/>
        <w:lang w:val="en-ZW" w:eastAsia="en-ZW"/>
      </w:rPr>
      <w:drawing>
        <wp:inline distT="0" distB="0" distL="0" distR="0">
          <wp:extent cx="1024255" cy="594360"/>
          <wp:effectExtent l="0" t="0" r="4445" b="0"/>
          <wp:docPr id="102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2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713" w:rsidRDefault="00564504">
    <w:pPr>
      <w:tabs>
        <w:tab w:val="center" w:pos="4320"/>
        <w:tab w:val="right" w:pos="8640"/>
      </w:tabs>
      <w:jc w:val="center"/>
      <w:rPr>
        <w:rFonts w:ascii="Gill Sans MT" w:hAnsi="Gill Sans MT"/>
        <w:b/>
      </w:rPr>
    </w:pPr>
    <w:r>
      <w:rPr>
        <w:rFonts w:ascii="Gill Sans MT" w:hAnsi="Gill Sans MT"/>
        <w:b/>
      </w:rPr>
      <w:t>SMALLHOLDER AGRICULTURE CLUSTER PROJECT</w:t>
    </w:r>
  </w:p>
  <w:p w:rsidR="00D61713" w:rsidRDefault="00564504">
    <w:pPr>
      <w:tabs>
        <w:tab w:val="center" w:pos="4320"/>
        <w:tab w:val="right" w:pos="8640"/>
      </w:tabs>
      <w:jc w:val="center"/>
      <w:rPr>
        <w:rFonts w:ascii="Gill Sans MT" w:hAnsi="Gill Sans MT"/>
        <w:b/>
      </w:rPr>
    </w:pPr>
    <w:r>
      <w:rPr>
        <w:rFonts w:ascii="Gill Sans MT" w:hAnsi="Gill Sans MT"/>
        <w:b/>
      </w:rPr>
      <w:t>MSMEs MEMBER IDENTIFICATION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44B24"/>
    <w:multiLevelType w:val="multilevel"/>
    <w:tmpl w:val="3F444B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41C73D6"/>
    <w:multiLevelType w:val="multilevel"/>
    <w:tmpl w:val="541C73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DAB571F"/>
    <w:multiLevelType w:val="multilevel"/>
    <w:tmpl w:val="7DAB57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7D"/>
    <w:rsid w:val="0001331D"/>
    <w:rsid w:val="0018364E"/>
    <w:rsid w:val="001A0C4A"/>
    <w:rsid w:val="003F6D97"/>
    <w:rsid w:val="00425E59"/>
    <w:rsid w:val="004B0472"/>
    <w:rsid w:val="004E14AC"/>
    <w:rsid w:val="00564504"/>
    <w:rsid w:val="005C0245"/>
    <w:rsid w:val="00655CBF"/>
    <w:rsid w:val="006A211B"/>
    <w:rsid w:val="007B40CB"/>
    <w:rsid w:val="007E109C"/>
    <w:rsid w:val="00851E6A"/>
    <w:rsid w:val="009E1C28"/>
    <w:rsid w:val="00AA2492"/>
    <w:rsid w:val="00D173F4"/>
    <w:rsid w:val="00D61713"/>
    <w:rsid w:val="00D956BE"/>
    <w:rsid w:val="00DD5874"/>
    <w:rsid w:val="00DF1658"/>
    <w:rsid w:val="00E73D4F"/>
    <w:rsid w:val="00ED1A81"/>
    <w:rsid w:val="00F26AEF"/>
    <w:rsid w:val="00F74A05"/>
    <w:rsid w:val="00F9737D"/>
    <w:rsid w:val="14DC2650"/>
    <w:rsid w:val="20A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5CCB2-AA99-46FD-83F1-0D4DC781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ZW" w:eastAsia="en-Z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a.nyakatsapa@outlook.com</dc:creator>
  <cp:lastModifiedBy>Hp</cp:lastModifiedBy>
  <cp:revision>2</cp:revision>
  <dcterms:created xsi:type="dcterms:W3CDTF">2025-09-30T10:24:00Z</dcterms:created>
  <dcterms:modified xsi:type="dcterms:W3CDTF">2025-09-30T10:24:00Z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3FFEE466FF5649AE89BD7CDF36207A77_13</vt:lpwstr>
  </property>
</Properties>
</file>